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C61E" w14:textId="77777777" w:rsidR="00B2518F" w:rsidRPr="00B2518F" w:rsidRDefault="00B2518F" w:rsidP="00B2518F">
      <w:pPr>
        <w:jc w:val="center"/>
        <w:rPr>
          <w:b/>
          <w:bCs/>
        </w:rPr>
      </w:pPr>
      <w:r w:rsidRPr="00B2518F">
        <w:rPr>
          <w:b/>
          <w:bCs/>
        </w:rPr>
        <w:t>FORMULÁŘ PRO ODSTOUPENÍ OD SMLOUVY UZAVŘENÉ DISTANČNÍM ZPŮSOBEM NEBO MIMO OBCHODNÍ PROSTORY</w:t>
      </w:r>
    </w:p>
    <w:p w14:paraId="4B1443AA" w14:textId="77777777" w:rsidR="00B2518F" w:rsidRPr="00B2518F" w:rsidRDefault="00B2518F" w:rsidP="00B2518F">
      <w:pPr>
        <w:jc w:val="center"/>
      </w:pPr>
      <w:r w:rsidRPr="00B2518F">
        <w:rPr>
          <w:i/>
          <w:iCs/>
        </w:rPr>
        <w:t>(Tento formulář vyplňte a odešlete pouze v případě, že chcete odstoupit od smlouvy.)</w:t>
      </w:r>
    </w:p>
    <w:p w14:paraId="18C35FBA" w14:textId="77777777" w:rsidR="00485978" w:rsidRDefault="00485978" w:rsidP="00FD2E44">
      <w:pPr>
        <w:rPr>
          <w:b/>
          <w:bCs/>
        </w:rPr>
      </w:pPr>
    </w:p>
    <w:p w14:paraId="317C8D58" w14:textId="024128B5" w:rsidR="00FD2E44" w:rsidRPr="00FD2E44" w:rsidRDefault="00FD2E44" w:rsidP="00FD2E44">
      <w:pPr>
        <w:rPr>
          <w:b/>
          <w:bCs/>
        </w:rPr>
      </w:pPr>
      <w:r w:rsidRPr="00FD2E44">
        <w:rPr>
          <w:b/>
          <w:bCs/>
        </w:rPr>
        <w:t>Odstoupení od smlouvy</w:t>
      </w:r>
    </w:p>
    <w:p w14:paraId="59A6C848" w14:textId="77777777" w:rsidR="00FD2E44" w:rsidRDefault="00FD2E44" w:rsidP="00FD2E44">
      <w:r w:rsidRPr="00FD2E44">
        <w:t xml:space="preserve">Adresát: </w:t>
      </w:r>
      <w:r w:rsidRPr="00FD2E44">
        <w:rPr>
          <w:b/>
          <w:bCs/>
        </w:rPr>
        <w:t>Tvůj Dárek</w:t>
      </w:r>
      <w:r w:rsidRPr="00FD2E44">
        <w:t xml:space="preserve"> </w:t>
      </w:r>
    </w:p>
    <w:p w14:paraId="3598A4A6" w14:textId="77777777" w:rsidR="00FD2E44" w:rsidRPr="003D105F" w:rsidRDefault="00FD2E44" w:rsidP="00FD2E44">
      <w:pPr>
        <w:rPr>
          <w:b/>
          <w:bCs/>
        </w:rPr>
      </w:pPr>
      <w:r w:rsidRPr="00FD2E44">
        <w:t xml:space="preserve">IČ: </w:t>
      </w:r>
      <w:r w:rsidRPr="00FD2E44">
        <w:rPr>
          <w:b/>
          <w:bCs/>
        </w:rPr>
        <w:t xml:space="preserve">48095885 </w:t>
      </w:r>
    </w:p>
    <w:p w14:paraId="347AA5AA" w14:textId="77777777" w:rsidR="00FD2E44" w:rsidRDefault="00FD2E44" w:rsidP="00FD2E44">
      <w:r w:rsidRPr="00FD2E44">
        <w:t xml:space="preserve">Sídlo: </w:t>
      </w:r>
      <w:r w:rsidRPr="00FD2E44">
        <w:rPr>
          <w:b/>
          <w:bCs/>
        </w:rPr>
        <w:t>Borek 16, 254 01 Jílové u Prahy</w:t>
      </w:r>
    </w:p>
    <w:p w14:paraId="1247310E" w14:textId="06DCC404" w:rsidR="00FD2E44" w:rsidRPr="00FD2E44" w:rsidRDefault="00FD2E44" w:rsidP="00FD2E44">
      <w:r w:rsidRPr="00FD2E44">
        <w:t>E</w:t>
      </w:r>
      <w:r w:rsidRPr="00FD2E44">
        <w:noBreakHyphen/>
        <w:t xml:space="preserve">mail: </w:t>
      </w:r>
      <w:r w:rsidRPr="00FD2E44">
        <w:rPr>
          <w:b/>
          <w:bCs/>
        </w:rPr>
        <w:t>info@tvujdarek.c</w:t>
      </w:r>
      <w:r>
        <w:rPr>
          <w:b/>
          <w:bCs/>
        </w:rPr>
        <w:t>om</w:t>
      </w:r>
    </w:p>
    <w:p w14:paraId="4A89FD70" w14:textId="77777777" w:rsidR="00485978" w:rsidRDefault="00485978" w:rsidP="00072F30"/>
    <w:p w14:paraId="71722409" w14:textId="303A6037" w:rsidR="00072F30" w:rsidRPr="00072F30" w:rsidRDefault="00072F30" w:rsidP="00072F30">
      <w:r w:rsidRPr="00072F30">
        <w:t>Oznamuji, že tímto odstupuji od smlouvy o koupi následujícího zboží / o poskytnutí následující služby*:</w:t>
      </w:r>
    </w:p>
    <w:p w14:paraId="42DD5F76" w14:textId="77777777" w:rsidR="00072F30" w:rsidRPr="00072F30" w:rsidRDefault="00072F30" w:rsidP="00072F30">
      <w:r w:rsidRPr="00072F30">
        <w:rPr>
          <w:b/>
          <w:bCs/>
        </w:rPr>
        <w:t>Název a popis zboží/služby:</w:t>
      </w:r>
      <w:r w:rsidRPr="00072F30">
        <w:t xml:space="preserve"> …………………………………………………………………………………………</w:t>
      </w:r>
    </w:p>
    <w:p w14:paraId="41A404D0" w14:textId="77777777" w:rsidR="00072F30" w:rsidRPr="00072F30" w:rsidRDefault="00072F30" w:rsidP="00072F30">
      <w:r w:rsidRPr="00072F30">
        <w:rPr>
          <w:b/>
          <w:bCs/>
        </w:rPr>
        <w:t>Datum objednání:</w:t>
      </w:r>
      <w:r w:rsidRPr="00072F30">
        <w:t xml:space="preserve"> …………………………………………………………………………………………</w:t>
      </w:r>
    </w:p>
    <w:p w14:paraId="4C597C53" w14:textId="77777777" w:rsidR="00072F30" w:rsidRPr="00072F30" w:rsidRDefault="00072F30" w:rsidP="00072F30">
      <w:r w:rsidRPr="00072F30">
        <w:rPr>
          <w:b/>
          <w:bCs/>
        </w:rPr>
        <w:t>Datum převzetí zboží:</w:t>
      </w:r>
      <w:r w:rsidRPr="00072F30">
        <w:t xml:space="preserve"> …………………………………………………………………………………………</w:t>
      </w:r>
    </w:p>
    <w:p w14:paraId="0FEE2644" w14:textId="77777777" w:rsidR="00072F30" w:rsidRPr="00072F30" w:rsidRDefault="00072F30" w:rsidP="00072F30">
      <w:r w:rsidRPr="00072F30">
        <w:t>Údaje spotřebitele</w:t>
      </w:r>
    </w:p>
    <w:p w14:paraId="3E3EB27B" w14:textId="77777777" w:rsidR="00072F30" w:rsidRPr="00072F30" w:rsidRDefault="00072F30" w:rsidP="00072F30">
      <w:r w:rsidRPr="00072F30">
        <w:rPr>
          <w:b/>
          <w:bCs/>
        </w:rPr>
        <w:t>Jméno a příjmení:</w:t>
      </w:r>
      <w:r w:rsidRPr="00072F30">
        <w:t xml:space="preserve"> …………………………………………………………………………………………</w:t>
      </w:r>
    </w:p>
    <w:p w14:paraId="0651DFDF" w14:textId="77777777" w:rsidR="00072F30" w:rsidRPr="00072F30" w:rsidRDefault="00072F30" w:rsidP="00072F30">
      <w:r w:rsidRPr="00072F30">
        <w:rPr>
          <w:b/>
          <w:bCs/>
        </w:rPr>
        <w:t>Adresa:</w:t>
      </w:r>
      <w:r w:rsidRPr="00072F30">
        <w:t xml:space="preserve"> …………………………………………………………………………………………</w:t>
      </w:r>
    </w:p>
    <w:p w14:paraId="0E06108F" w14:textId="77777777" w:rsidR="00072F30" w:rsidRPr="00072F30" w:rsidRDefault="00072F30" w:rsidP="00072F30">
      <w:r w:rsidRPr="00072F30">
        <w:rPr>
          <w:b/>
          <w:bCs/>
        </w:rPr>
        <w:t>Kontakt (telefon / e</w:t>
      </w:r>
      <w:r w:rsidRPr="00072F30">
        <w:rPr>
          <w:b/>
          <w:bCs/>
        </w:rPr>
        <w:noBreakHyphen/>
        <w:t>mail):</w:t>
      </w:r>
      <w:r w:rsidRPr="00072F30">
        <w:t xml:space="preserve"> …………………………………………………………………………………………</w:t>
      </w:r>
    </w:p>
    <w:p w14:paraId="19B5E750" w14:textId="77777777" w:rsidR="00072F30" w:rsidRPr="00072F30" w:rsidRDefault="00072F30" w:rsidP="00072F30">
      <w:r w:rsidRPr="00072F30">
        <w:rPr>
          <w:b/>
          <w:bCs/>
        </w:rPr>
        <w:t>Číslo účtu pro vrácení peněz:</w:t>
      </w:r>
      <w:r w:rsidRPr="00072F30">
        <w:t xml:space="preserve"> …………………………………………………………………………………………</w:t>
      </w:r>
    </w:p>
    <w:p w14:paraId="2B5CD14F" w14:textId="77777777" w:rsidR="00072F30" w:rsidRDefault="00072F30" w:rsidP="00B2518F"/>
    <w:p w14:paraId="579BE8D4" w14:textId="77777777" w:rsidR="00485978" w:rsidRPr="00485978" w:rsidRDefault="00485978" w:rsidP="00485978">
      <w:pPr>
        <w:rPr>
          <w:b/>
          <w:bCs/>
        </w:rPr>
      </w:pPr>
      <w:r w:rsidRPr="00485978">
        <w:rPr>
          <w:b/>
          <w:bCs/>
        </w:rPr>
        <w:t>Podmínky vrácení zboží</w:t>
      </w:r>
    </w:p>
    <w:p w14:paraId="13400248" w14:textId="77777777" w:rsidR="00485978" w:rsidRPr="00485978" w:rsidRDefault="00485978" w:rsidP="00485978">
      <w:r w:rsidRPr="00485978">
        <w:t>Beru na vědomí, že:</w:t>
      </w:r>
    </w:p>
    <w:p w14:paraId="19A441E6" w14:textId="77777777" w:rsidR="00485978" w:rsidRPr="00485978" w:rsidRDefault="00485978" w:rsidP="00485978">
      <w:pPr>
        <w:numPr>
          <w:ilvl w:val="0"/>
          <w:numId w:val="2"/>
        </w:numPr>
      </w:pPr>
      <w:r w:rsidRPr="00485978">
        <w:t>zboží musí být vráceno kompletní,</w:t>
      </w:r>
    </w:p>
    <w:p w14:paraId="4D80E1CE" w14:textId="77777777" w:rsidR="00485978" w:rsidRPr="00485978" w:rsidRDefault="00485978" w:rsidP="00485978">
      <w:pPr>
        <w:numPr>
          <w:ilvl w:val="0"/>
          <w:numId w:val="2"/>
        </w:numPr>
      </w:pPr>
      <w:r w:rsidRPr="00485978">
        <w:t>nepoškozené,</w:t>
      </w:r>
    </w:p>
    <w:p w14:paraId="64638017" w14:textId="77777777" w:rsidR="00485978" w:rsidRPr="00485978" w:rsidRDefault="00485978" w:rsidP="00485978">
      <w:pPr>
        <w:numPr>
          <w:ilvl w:val="0"/>
          <w:numId w:val="2"/>
        </w:numPr>
      </w:pPr>
      <w:r w:rsidRPr="00485978">
        <w:t>bez známek nadměrného opotřebení,</w:t>
      </w:r>
    </w:p>
    <w:p w14:paraId="5835CD8B" w14:textId="77777777" w:rsidR="00485978" w:rsidRPr="00485978" w:rsidRDefault="00485978" w:rsidP="00485978">
      <w:pPr>
        <w:numPr>
          <w:ilvl w:val="0"/>
          <w:numId w:val="2"/>
        </w:numPr>
      </w:pPr>
      <w:r w:rsidRPr="00485978">
        <w:t>pokud možno v původním obalu, aby nedošlo k jeho znehodnocení během přepravy.</w:t>
      </w:r>
    </w:p>
    <w:p w14:paraId="231B2983" w14:textId="6DA56431" w:rsidR="00485978" w:rsidRPr="00485978" w:rsidRDefault="00485978" w:rsidP="00485978">
      <w:r w:rsidRPr="00485978">
        <w:t>Po doručení a kontrole vráceného zboží budete informováni e</w:t>
      </w:r>
      <w:r w:rsidRPr="00485978">
        <w:noBreakHyphen/>
        <w:t>mailem. Peníze budou vráceny na uvedený bankovní účet</w:t>
      </w:r>
      <w:del w:id="0" w:author="Michal Jirec" w:date="2026-02-12T16:17:00Z" w16du:dateUtc="2026-02-12T15:17:00Z">
        <w:r w:rsidRPr="00485978">
          <w:delText xml:space="preserve"> </w:delText>
        </w:r>
      </w:del>
    </w:p>
    <w:p w14:paraId="64143C29" w14:textId="77777777" w:rsidR="00485978" w:rsidRPr="00485978" w:rsidRDefault="00485978" w:rsidP="00485978">
      <w:r w:rsidRPr="00485978">
        <w:rPr>
          <w:b/>
          <w:bCs/>
        </w:rPr>
        <w:t>Datum:</w:t>
      </w:r>
      <w:r w:rsidRPr="00485978">
        <w:t xml:space="preserve"> …………………………………………………………………………………………</w:t>
      </w:r>
    </w:p>
    <w:p w14:paraId="17C6A126" w14:textId="77777777" w:rsidR="00485978" w:rsidRDefault="00485978" w:rsidP="00485978">
      <w:r w:rsidRPr="00485978">
        <w:rPr>
          <w:b/>
          <w:bCs/>
        </w:rPr>
        <w:t>Podpis spotřebitele</w:t>
      </w:r>
      <w:r w:rsidRPr="00485978">
        <w:t xml:space="preserve"> (pouze při zaslání v listinné podobě)</w:t>
      </w:r>
    </w:p>
    <w:p w14:paraId="6465027E" w14:textId="7992914A" w:rsidR="00072F30" w:rsidRPr="00B2518F" w:rsidRDefault="00D753B7" w:rsidP="00B2518F">
      <w:r w:rsidRPr="00D753B7">
        <w:t>\* Nehodící se škrtněte.</w:t>
      </w:r>
    </w:p>
    <w:sectPr w:rsidR="00072F30" w:rsidRPr="00B25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6F9D"/>
    <w:multiLevelType w:val="multilevel"/>
    <w:tmpl w:val="2E9C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B239E7"/>
    <w:multiLevelType w:val="multilevel"/>
    <w:tmpl w:val="15AA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756949">
    <w:abstractNumId w:val="1"/>
  </w:num>
  <w:num w:numId="2" w16cid:durableId="19276151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l Jirec">
    <w15:presenceInfo w15:providerId="Windows Live" w15:userId="47c0138bf7fb8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072F30"/>
    <w:rsid w:val="000D0918"/>
    <w:rsid w:val="00137723"/>
    <w:rsid w:val="00165DDF"/>
    <w:rsid w:val="00247932"/>
    <w:rsid w:val="003B3876"/>
    <w:rsid w:val="003D105F"/>
    <w:rsid w:val="00485978"/>
    <w:rsid w:val="004B64B0"/>
    <w:rsid w:val="00541CCA"/>
    <w:rsid w:val="005826D7"/>
    <w:rsid w:val="0075543D"/>
    <w:rsid w:val="008C07DE"/>
    <w:rsid w:val="00AF04B2"/>
    <w:rsid w:val="00B2518F"/>
    <w:rsid w:val="00B5343A"/>
    <w:rsid w:val="00CD6E4D"/>
    <w:rsid w:val="00D753B7"/>
    <w:rsid w:val="00D76EDB"/>
    <w:rsid w:val="00E50774"/>
    <w:rsid w:val="00F348AF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147</Words>
  <Characters>1117</Characters>
  <Application>Microsoft Office Word</Application>
  <DocSecurity>0</DocSecurity>
  <Lines>48</Lines>
  <Paragraphs>27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Michal Jirec</cp:lastModifiedBy>
  <cp:revision>2</cp:revision>
  <dcterms:created xsi:type="dcterms:W3CDTF">2024-04-17T14:03:00Z</dcterms:created>
  <dcterms:modified xsi:type="dcterms:W3CDTF">2026-02-12T15:18:00Z</dcterms:modified>
</cp:coreProperties>
</file>